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BC" w:rsidRDefault="00D057BC" w:rsidP="00D057BC">
      <w:pPr>
        <w:jc w:val="center"/>
        <w:rPr>
          <w:sz w:val="28"/>
          <w:szCs w:val="28"/>
        </w:rPr>
      </w:pPr>
      <w:r w:rsidRPr="002752F2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31417606" r:id="rId8"/>
        </w:object>
      </w:r>
      <w:r>
        <w:rPr>
          <w:sz w:val="28"/>
          <w:szCs w:val="28"/>
        </w:rPr>
        <w:t xml:space="preserve"> 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Российская Федерация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Новгородская область</w:t>
      </w:r>
    </w:p>
    <w:p w:rsidR="00D057BC" w:rsidRPr="00D2636D" w:rsidRDefault="00D057BC" w:rsidP="00D057BC">
      <w:pPr>
        <w:pStyle w:val="1"/>
        <w:rPr>
          <w:b/>
          <w:szCs w:val="28"/>
        </w:rPr>
      </w:pPr>
      <w:r w:rsidRPr="00D2636D">
        <w:rPr>
          <w:b/>
          <w:szCs w:val="28"/>
        </w:rPr>
        <w:t xml:space="preserve">СОВЕТ ДЕПУТАТОВ УГЛОВСКОГО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ГОРОДСКОГО ПОСЕЛЕНИЯ ОКУЛОВСКОГО</w:t>
      </w:r>
    </w:p>
    <w:p w:rsidR="00D057BC" w:rsidRDefault="00D057BC" w:rsidP="00D057BC">
      <w:pPr>
        <w:spacing w:line="240" w:lineRule="exact"/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МУНИЦИПАЛЬНОГО РАЙОНА</w:t>
      </w:r>
    </w:p>
    <w:p w:rsidR="005146A2" w:rsidRDefault="005146A2" w:rsidP="005146A2">
      <w:pPr>
        <w:keepNext/>
        <w:jc w:val="center"/>
        <w:outlineLvl w:val="2"/>
        <w:rPr>
          <w:b/>
          <w:bCs/>
          <w:sz w:val="36"/>
        </w:rPr>
      </w:pPr>
    </w:p>
    <w:p w:rsidR="005146A2" w:rsidRDefault="005146A2" w:rsidP="005146A2">
      <w:pPr>
        <w:keepNext/>
        <w:jc w:val="center"/>
        <w:outlineLvl w:val="2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D057BC" w:rsidRDefault="00D057BC" w:rsidP="00D057BC">
      <w:pPr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C82281">
        <w:rPr>
          <w:b/>
          <w:sz w:val="28"/>
          <w:szCs w:val="28"/>
        </w:rPr>
        <w:t xml:space="preserve"> прилагаемое </w:t>
      </w:r>
      <w:r>
        <w:rPr>
          <w:b/>
          <w:sz w:val="28"/>
          <w:szCs w:val="28"/>
        </w:rPr>
        <w:t xml:space="preserve"> Положение об </w:t>
      </w:r>
      <w:r w:rsidRPr="00A367CA">
        <w:rPr>
          <w:b/>
          <w:sz w:val="28"/>
          <w:szCs w:val="28"/>
        </w:rPr>
        <w:t>осуществлении муници</w:t>
      </w:r>
      <w:r>
        <w:rPr>
          <w:b/>
          <w:sz w:val="28"/>
          <w:szCs w:val="28"/>
        </w:rPr>
        <w:t>пального</w:t>
      </w:r>
      <w:r w:rsidR="001E00D0">
        <w:rPr>
          <w:b/>
          <w:sz w:val="28"/>
          <w:szCs w:val="28"/>
        </w:rPr>
        <w:t xml:space="preserve"> жилищного</w:t>
      </w:r>
      <w:r>
        <w:rPr>
          <w:b/>
          <w:sz w:val="28"/>
          <w:szCs w:val="28"/>
        </w:rPr>
        <w:t xml:space="preserve"> контроля </w:t>
      </w:r>
      <w:r w:rsidR="001E00D0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Угловского городского поселения</w:t>
      </w:r>
      <w:r w:rsidR="001E00D0">
        <w:rPr>
          <w:b/>
          <w:sz w:val="28"/>
          <w:szCs w:val="28"/>
        </w:rPr>
        <w:t xml:space="preserve">, </w:t>
      </w:r>
      <w:r w:rsidR="001E00D0" w:rsidRPr="001E00D0">
        <w:rPr>
          <w:b/>
          <w:sz w:val="28"/>
          <w:szCs w:val="28"/>
        </w:rPr>
        <w:t>утвержденное решением Совета депутатов Угловского городского поселения от 29.11.2021 № 5</w:t>
      </w:r>
      <w:r w:rsidR="001E00D0">
        <w:rPr>
          <w:b/>
          <w:sz w:val="28"/>
          <w:szCs w:val="28"/>
        </w:rPr>
        <w:t>2</w:t>
      </w: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D057BC" w:rsidRDefault="00013E3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</w:t>
      </w:r>
      <w:r w:rsidR="003F3FEC">
        <w:rPr>
          <w:bCs/>
          <w:sz w:val="28"/>
          <w:szCs w:val="28"/>
        </w:rPr>
        <w:t xml:space="preserve"> </w:t>
      </w:r>
      <w:r w:rsidR="003F3FEC" w:rsidRPr="003F3FEC">
        <w:rPr>
          <w:bCs/>
          <w:sz w:val="28"/>
          <w:szCs w:val="28"/>
        </w:rPr>
        <w:t>01 декабря</w:t>
      </w:r>
      <w:r w:rsidR="003F3FEC">
        <w:rPr>
          <w:bCs/>
          <w:sz w:val="28"/>
          <w:szCs w:val="28"/>
          <w:u w:val="single"/>
        </w:rPr>
        <w:t xml:space="preserve"> </w:t>
      </w:r>
      <w:r w:rsidR="00D057BC">
        <w:rPr>
          <w:bCs/>
          <w:sz w:val="28"/>
          <w:szCs w:val="28"/>
        </w:rPr>
        <w:t>2022 года</w:t>
      </w:r>
    </w:p>
    <w:p w:rsidR="00D057BC" w:rsidRPr="00A367CA" w:rsidRDefault="00D057BC" w:rsidP="005146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0D0" w:rsidRDefault="001E00D0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E00D0">
        <w:rPr>
          <w:sz w:val="28"/>
          <w:szCs w:val="28"/>
        </w:rPr>
        <w:t>В соответствии со статьей 14 Жилищного кодекса Российской Федерации от 29.12.2004 N 188-ФЗ (ред. от 28.06.2021),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</w:t>
      </w:r>
      <w:proofErr w:type="gramEnd"/>
      <w:r w:rsidRPr="001E00D0">
        <w:rPr>
          <w:sz w:val="28"/>
          <w:szCs w:val="28"/>
        </w:rPr>
        <w:t xml:space="preserve"> в Российской Федерации", 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Совет депутатов Угловского городского поселения</w:t>
      </w:r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00D0">
        <w:rPr>
          <w:b/>
          <w:sz w:val="28"/>
          <w:szCs w:val="28"/>
        </w:rPr>
        <w:t>РЕШИЛ</w:t>
      </w:r>
      <w:r w:rsidRPr="00A367CA">
        <w:rPr>
          <w:sz w:val="28"/>
          <w:szCs w:val="28"/>
        </w:rPr>
        <w:t>:</w:t>
      </w:r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67CA">
        <w:rPr>
          <w:sz w:val="28"/>
          <w:szCs w:val="28"/>
        </w:rPr>
        <w:t>1.</w:t>
      </w:r>
      <w:r w:rsidRPr="00A367CA">
        <w:rPr>
          <w:sz w:val="28"/>
          <w:szCs w:val="28"/>
        </w:rPr>
        <w:tab/>
      </w:r>
      <w:r>
        <w:rPr>
          <w:sz w:val="28"/>
          <w:szCs w:val="28"/>
        </w:rPr>
        <w:t>Внести</w:t>
      </w:r>
      <w:r w:rsidR="00013E3C">
        <w:rPr>
          <w:sz w:val="28"/>
          <w:szCs w:val="28"/>
        </w:rPr>
        <w:t xml:space="preserve"> изменения в прилагаемое </w:t>
      </w:r>
      <w:r w:rsidRPr="00A367CA">
        <w:rPr>
          <w:sz w:val="28"/>
          <w:szCs w:val="28"/>
        </w:rPr>
        <w:t xml:space="preserve"> Положение об осуществлении муниципального</w:t>
      </w:r>
      <w:r w:rsidR="001E00D0">
        <w:rPr>
          <w:sz w:val="28"/>
          <w:szCs w:val="28"/>
        </w:rPr>
        <w:t xml:space="preserve"> жилищного</w:t>
      </w:r>
      <w:r w:rsidRPr="00A367CA">
        <w:rPr>
          <w:sz w:val="28"/>
          <w:szCs w:val="28"/>
        </w:rPr>
        <w:t xml:space="preserve"> контроля </w:t>
      </w:r>
      <w:r w:rsidR="001E00D0">
        <w:rPr>
          <w:sz w:val="28"/>
          <w:szCs w:val="28"/>
        </w:rPr>
        <w:t>на территории</w:t>
      </w:r>
      <w:r w:rsidRPr="00A367CA">
        <w:rPr>
          <w:sz w:val="28"/>
          <w:szCs w:val="28"/>
        </w:rPr>
        <w:t xml:space="preserve"> </w:t>
      </w:r>
      <w:r>
        <w:rPr>
          <w:sz w:val="28"/>
          <w:szCs w:val="28"/>
        </w:rPr>
        <w:t>Угловского городского поселения, утвержденное решением Совета депутатов Угловского городского поселения от 29.11.2021 №5</w:t>
      </w:r>
      <w:r w:rsidR="001E00D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E399B">
        <w:rPr>
          <w:sz w:val="28"/>
          <w:szCs w:val="28"/>
        </w:rPr>
        <w:t xml:space="preserve">, изложив раздел </w:t>
      </w:r>
      <w:r w:rsidR="00DE399B">
        <w:rPr>
          <w:sz w:val="28"/>
          <w:szCs w:val="28"/>
          <w:lang w:val="en-US"/>
        </w:rPr>
        <w:t>V</w:t>
      </w:r>
      <w:r w:rsidR="001E00D0">
        <w:rPr>
          <w:sz w:val="28"/>
          <w:szCs w:val="28"/>
          <w:lang w:val="en-US"/>
        </w:rPr>
        <w:t>II</w:t>
      </w:r>
      <w:r w:rsidR="00DE399B">
        <w:rPr>
          <w:sz w:val="28"/>
          <w:szCs w:val="28"/>
        </w:rPr>
        <w:t>.</w:t>
      </w:r>
      <w:r w:rsidR="00013E3C">
        <w:rPr>
          <w:sz w:val="28"/>
          <w:szCs w:val="28"/>
        </w:rPr>
        <w:t xml:space="preserve"> «Обжалование решений администрации, действие (бездействия) должностных лиц, уполномоченных осуществлять муниципальный</w:t>
      </w:r>
      <w:r w:rsidR="001E00D0" w:rsidRPr="001E00D0">
        <w:rPr>
          <w:sz w:val="28"/>
          <w:szCs w:val="28"/>
        </w:rPr>
        <w:t xml:space="preserve"> </w:t>
      </w:r>
      <w:r w:rsidR="001E00D0">
        <w:rPr>
          <w:sz w:val="28"/>
          <w:szCs w:val="28"/>
        </w:rPr>
        <w:t>жилищный</w:t>
      </w:r>
      <w:r w:rsidR="00013E3C">
        <w:rPr>
          <w:sz w:val="28"/>
          <w:szCs w:val="28"/>
        </w:rPr>
        <w:t xml:space="preserve"> контроль </w:t>
      </w:r>
      <w:r w:rsidR="001E00D0">
        <w:rPr>
          <w:sz w:val="28"/>
          <w:szCs w:val="28"/>
        </w:rPr>
        <w:t>на территории Угловского городского поселения</w:t>
      </w:r>
      <w:r w:rsidR="00013E3C">
        <w:rPr>
          <w:sz w:val="28"/>
          <w:szCs w:val="28"/>
        </w:rPr>
        <w:t>» в новой редакции:</w:t>
      </w:r>
    </w:p>
    <w:p w:rsidR="00AC1410" w:rsidRDefault="00D25B86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00D0">
        <w:rPr>
          <w:sz w:val="28"/>
          <w:szCs w:val="28"/>
        </w:rPr>
        <w:t>37</w:t>
      </w:r>
      <w:r>
        <w:rPr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</w:t>
      </w:r>
      <w:r w:rsidR="00AC1410">
        <w:rPr>
          <w:sz w:val="28"/>
          <w:szCs w:val="28"/>
        </w:rPr>
        <w:t>.</w:t>
      </w:r>
      <w:bookmarkStart w:id="0" w:name="_GoBack"/>
      <w:bookmarkEnd w:id="0"/>
    </w:p>
    <w:p w:rsidR="00D25B86" w:rsidRDefault="00AC1410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п.п. 3</w:t>
      </w:r>
      <w:r w:rsidR="004724B2">
        <w:rPr>
          <w:sz w:val="28"/>
          <w:szCs w:val="28"/>
        </w:rPr>
        <w:t>8</w:t>
      </w:r>
      <w:r>
        <w:rPr>
          <w:sz w:val="28"/>
          <w:szCs w:val="28"/>
        </w:rPr>
        <w:t xml:space="preserve"> - 42 считать утратившими силу</w:t>
      </w:r>
      <w:r w:rsidR="00DE399B">
        <w:rPr>
          <w:sz w:val="28"/>
          <w:szCs w:val="28"/>
        </w:rPr>
        <w:t>»</w:t>
      </w:r>
      <w:r w:rsidR="00D25B86">
        <w:rPr>
          <w:sz w:val="28"/>
          <w:szCs w:val="28"/>
        </w:rPr>
        <w:t>.</w:t>
      </w:r>
    </w:p>
    <w:p w:rsidR="004724B2" w:rsidRDefault="004724B2" w:rsidP="004724B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C11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Pr="00603941">
        <w:rPr>
          <w:color w:val="000000"/>
          <w:sz w:val="28"/>
          <w:szCs w:val="28"/>
        </w:rPr>
        <w:t xml:space="preserve">. </w:t>
      </w:r>
    </w:p>
    <w:p w:rsidR="004724B2" w:rsidRPr="00D057BC" w:rsidRDefault="004724B2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399B" w:rsidRDefault="004724B2" w:rsidP="00DE399B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DE399B">
        <w:rPr>
          <w:bCs/>
          <w:sz w:val="28"/>
          <w:szCs w:val="28"/>
        </w:rPr>
        <w:t xml:space="preserve">. </w:t>
      </w:r>
      <w:r w:rsidR="00DE399B">
        <w:rPr>
          <w:sz w:val="28"/>
          <w:szCs w:val="28"/>
        </w:rPr>
        <w:t xml:space="preserve">Опубликовать решение  в </w:t>
      </w:r>
      <w:r w:rsidR="00DE399B" w:rsidRPr="006E589D">
        <w:rPr>
          <w:bCs/>
          <w:sz w:val="28"/>
        </w:rPr>
        <w:t xml:space="preserve">бюллетене  «Официальный   вестник </w:t>
      </w:r>
      <w:r w:rsidR="00DE399B">
        <w:rPr>
          <w:bCs/>
          <w:sz w:val="28"/>
        </w:rPr>
        <w:t>Угловского</w:t>
      </w:r>
      <w:r w:rsidR="00DE399B" w:rsidRPr="006E589D">
        <w:rPr>
          <w:bCs/>
          <w:sz w:val="28"/>
        </w:rPr>
        <w:t xml:space="preserve"> городского поселения»</w:t>
      </w:r>
      <w:r w:rsidR="00DE399B">
        <w:t xml:space="preserve"> </w:t>
      </w:r>
      <w:r w:rsidR="00DE399B">
        <w:rPr>
          <w:sz w:val="28"/>
          <w:szCs w:val="28"/>
        </w:rPr>
        <w:t>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3805BC" w:rsidRDefault="003805BC" w:rsidP="00DE399B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</w:p>
    <w:p w:rsidR="003805BC" w:rsidRDefault="003805BC" w:rsidP="00DE399B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</w:p>
    <w:p w:rsidR="00DE399B" w:rsidRDefault="00DE399B" w:rsidP="00DE3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Угловского городского поселения  </w:t>
      </w:r>
      <w:r w:rsidR="003805BC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С.Ю.Жданов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C83130">
        <w:rPr>
          <w:sz w:val="28"/>
          <w:szCs w:val="28"/>
        </w:rPr>
        <w:t>________</w:t>
      </w:r>
    </w:p>
    <w:p w:rsidR="0002043F" w:rsidRDefault="0002043F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3805BC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805BC">
        <w:rPr>
          <w:sz w:val="28"/>
          <w:szCs w:val="28"/>
        </w:rPr>
        <w:t xml:space="preserve"> 98</w:t>
      </w:r>
    </w:p>
    <w:p w:rsidR="0002043F" w:rsidRDefault="0002043F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DE399B" w:rsidRPr="005146A2" w:rsidDel="0002043F" w:rsidRDefault="001E00D0" w:rsidP="0002043F">
      <w:pPr>
        <w:tabs>
          <w:tab w:val="left" w:pos="660"/>
          <w:tab w:val="left" w:pos="2445"/>
        </w:tabs>
        <w:spacing w:line="240" w:lineRule="exact"/>
        <w:jc w:val="both"/>
        <w:rPr>
          <w:del w:id="1" w:author="Пользователь Windows" w:date="2022-12-01T16:32:00Z"/>
          <w:sz w:val="28"/>
          <w:szCs w:val="28"/>
        </w:rPr>
        <w:pPrChange w:id="2" w:author="Пользователь Windows" w:date="2022-12-01T16:32:00Z">
          <w:pPr>
            <w:tabs>
              <w:tab w:val="left" w:pos="660"/>
            </w:tabs>
            <w:spacing w:line="240" w:lineRule="exact"/>
            <w:jc w:val="both"/>
          </w:pPr>
        </w:pPrChange>
      </w:pPr>
      <w:r w:rsidRPr="005146A2">
        <w:rPr>
          <w:sz w:val="28"/>
          <w:szCs w:val="28"/>
        </w:rPr>
        <w:t>0</w:t>
      </w:r>
      <w:r w:rsidR="003805BC" w:rsidRPr="005146A2">
        <w:rPr>
          <w:sz w:val="28"/>
          <w:szCs w:val="28"/>
        </w:rPr>
        <w:t>1</w:t>
      </w:r>
      <w:r w:rsidRPr="005146A2">
        <w:rPr>
          <w:sz w:val="28"/>
          <w:szCs w:val="28"/>
        </w:rPr>
        <w:t>.</w:t>
      </w:r>
      <w:r w:rsidR="003805BC" w:rsidRPr="005146A2">
        <w:rPr>
          <w:sz w:val="28"/>
          <w:szCs w:val="28"/>
        </w:rPr>
        <w:t>12</w:t>
      </w:r>
      <w:r w:rsidRPr="005146A2">
        <w:rPr>
          <w:sz w:val="28"/>
          <w:szCs w:val="28"/>
        </w:rPr>
        <w:t>.</w:t>
      </w:r>
      <w:r w:rsidR="00DE399B" w:rsidRPr="005146A2">
        <w:rPr>
          <w:sz w:val="28"/>
          <w:szCs w:val="28"/>
        </w:rPr>
        <w:t>2022___</w:t>
      </w:r>
    </w:p>
    <w:p w:rsidR="00DE399B" w:rsidDel="0002043F" w:rsidRDefault="00DE399B" w:rsidP="0002043F">
      <w:pPr>
        <w:tabs>
          <w:tab w:val="left" w:pos="660"/>
          <w:tab w:val="left" w:pos="2445"/>
        </w:tabs>
        <w:spacing w:line="240" w:lineRule="exact"/>
        <w:jc w:val="both"/>
        <w:rPr>
          <w:del w:id="3" w:author="Пользователь Windows" w:date="2022-12-01T16:32:00Z"/>
          <w:sz w:val="28"/>
          <w:szCs w:val="28"/>
        </w:rPr>
        <w:pPrChange w:id="4" w:author="Пользователь Windows" w:date="2022-12-01T16:32:00Z">
          <w:pPr>
            <w:tabs>
              <w:tab w:val="left" w:pos="660"/>
            </w:tabs>
            <w:spacing w:line="240" w:lineRule="exact"/>
            <w:jc w:val="both"/>
          </w:pPr>
        </w:pPrChange>
      </w:pPr>
    </w:p>
    <w:p w:rsidR="00DE399B" w:rsidRDefault="00DE399B" w:rsidP="00DE399B">
      <w:r>
        <w:rPr>
          <w:b/>
          <w:sz w:val="28"/>
          <w:szCs w:val="28"/>
        </w:rPr>
        <w:t xml:space="preserve">Глава городского поселения </w:t>
      </w:r>
      <w:r w:rsidR="003805BC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C73820" w:rsidRDefault="00C73820" w:rsidP="00DE399B">
      <w:pPr>
        <w:autoSpaceDE w:val="0"/>
        <w:autoSpaceDN w:val="0"/>
        <w:adjustRightInd w:val="0"/>
        <w:ind w:firstLine="720"/>
        <w:jc w:val="both"/>
      </w:pPr>
    </w:p>
    <w:sectPr w:rsidR="00C73820" w:rsidSect="003805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FC" w:rsidRDefault="00A054FC" w:rsidP="003A2B7E">
      <w:r>
        <w:separator/>
      </w:r>
    </w:p>
  </w:endnote>
  <w:endnote w:type="continuationSeparator" w:id="0">
    <w:p w:rsidR="00A054FC" w:rsidRDefault="00A054FC" w:rsidP="003A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FC" w:rsidRDefault="00A054FC" w:rsidP="003A2B7E">
      <w:r>
        <w:separator/>
      </w:r>
    </w:p>
  </w:footnote>
  <w:footnote w:type="continuationSeparator" w:id="0">
    <w:p w:rsidR="00A054FC" w:rsidRDefault="00A054FC" w:rsidP="003A2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D3B"/>
    <w:rsid w:val="00013E3C"/>
    <w:rsid w:val="0002043F"/>
    <w:rsid w:val="001E00D0"/>
    <w:rsid w:val="002675B8"/>
    <w:rsid w:val="003805BC"/>
    <w:rsid w:val="003A2B7E"/>
    <w:rsid w:val="003F3FEC"/>
    <w:rsid w:val="00457D92"/>
    <w:rsid w:val="004724B2"/>
    <w:rsid w:val="005146A2"/>
    <w:rsid w:val="00517024"/>
    <w:rsid w:val="00862571"/>
    <w:rsid w:val="009152B9"/>
    <w:rsid w:val="00A054FC"/>
    <w:rsid w:val="00AC1410"/>
    <w:rsid w:val="00B078AA"/>
    <w:rsid w:val="00C01A3E"/>
    <w:rsid w:val="00C67E5E"/>
    <w:rsid w:val="00C73820"/>
    <w:rsid w:val="00C82281"/>
    <w:rsid w:val="00D057BC"/>
    <w:rsid w:val="00D25B86"/>
    <w:rsid w:val="00D92D3B"/>
    <w:rsid w:val="00DE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04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4395E-4DA0-40BA-92F9-F4B2B1D3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2022-12-01T13:30:00Z</cp:lastPrinted>
  <dcterms:created xsi:type="dcterms:W3CDTF">2022-12-01T08:09:00Z</dcterms:created>
  <dcterms:modified xsi:type="dcterms:W3CDTF">2022-12-01T13:34:00Z</dcterms:modified>
</cp:coreProperties>
</file>